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24" w:rsidRPr="00F94EC9" w:rsidRDefault="00EB2624" w:rsidP="00EB2624">
      <w:pPr>
        <w:ind w:left="6379" w:hanging="425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EB2624" w:rsidRDefault="00EB2624" w:rsidP="00EB2624">
      <w:pPr>
        <w:ind w:left="6379" w:hanging="425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Міський голова</w:t>
      </w:r>
    </w:p>
    <w:p w:rsidR="00EB2624" w:rsidRPr="00F94EC9" w:rsidRDefault="00EB2624" w:rsidP="00EB2624">
      <w:pPr>
        <w:ind w:left="6379" w:hanging="425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Супрунюк О.О.</w:t>
      </w:r>
      <w:r w:rsidRPr="00F94EC9">
        <w:rPr>
          <w:sz w:val="26"/>
          <w:szCs w:val="26"/>
          <w:lang w:eastAsia="uk-UA"/>
        </w:rPr>
        <w:t xml:space="preserve"> </w:t>
      </w:r>
    </w:p>
    <w:p w:rsidR="00EB2624" w:rsidRPr="00F94EC9" w:rsidRDefault="00EB2624" w:rsidP="00EB2624">
      <w:pPr>
        <w:ind w:left="6379" w:hanging="425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2018 року</w:t>
      </w:r>
      <w:r w:rsidRPr="00F94EC9">
        <w:rPr>
          <w:sz w:val="26"/>
          <w:szCs w:val="26"/>
          <w:lang w:eastAsia="uk-UA"/>
        </w:rPr>
        <w:t xml:space="preserve">  </w:t>
      </w:r>
    </w:p>
    <w:p w:rsidR="00EB2624" w:rsidRDefault="00EB2624" w:rsidP="00EB2624">
      <w:pPr>
        <w:jc w:val="center"/>
        <w:rPr>
          <w:b/>
          <w:sz w:val="26"/>
          <w:szCs w:val="26"/>
          <w:lang w:eastAsia="uk-UA"/>
        </w:rPr>
      </w:pPr>
    </w:p>
    <w:p w:rsidR="00EB2624" w:rsidRDefault="00EB2624" w:rsidP="00EB2624">
      <w:pPr>
        <w:jc w:val="center"/>
        <w:rPr>
          <w:b/>
          <w:sz w:val="26"/>
          <w:szCs w:val="26"/>
          <w:lang w:eastAsia="uk-UA"/>
        </w:rPr>
      </w:pPr>
    </w:p>
    <w:p w:rsidR="00EB2624" w:rsidRDefault="00EB2624" w:rsidP="00EB2624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E70640" w:rsidRDefault="00685BC8" w:rsidP="00E70640">
      <w:pPr>
        <w:tabs>
          <w:tab w:val="left" w:pos="3969"/>
        </w:tabs>
        <w:jc w:val="center"/>
        <w:rPr>
          <w:b/>
          <w:sz w:val="24"/>
          <w:szCs w:val="24"/>
          <w:lang w:val="en-US" w:eastAsia="uk-UA"/>
        </w:rPr>
      </w:pPr>
      <w:r w:rsidRPr="00B33E09">
        <w:rPr>
          <w:b/>
          <w:sz w:val="24"/>
          <w:szCs w:val="24"/>
          <w:lang w:eastAsia="uk-UA"/>
        </w:rPr>
        <w:t>адміністративної послуги з</w:t>
      </w:r>
      <w:r w:rsidR="00E70640" w:rsidRPr="00B33E09">
        <w:rPr>
          <w:b/>
          <w:sz w:val="24"/>
          <w:szCs w:val="24"/>
          <w:lang w:eastAsia="uk-UA"/>
        </w:rPr>
        <w:t xml:space="preserve"> державної реєстрації рішення про виділ юридичної особи </w:t>
      </w:r>
      <w:r w:rsidR="00432008" w:rsidRPr="00B33E09">
        <w:rPr>
          <w:b/>
          <w:sz w:val="24"/>
          <w:szCs w:val="24"/>
          <w:lang w:eastAsia="uk-UA"/>
        </w:rPr>
        <w:br/>
      </w:r>
      <w:r w:rsidR="00E70640" w:rsidRPr="00B33E09">
        <w:rPr>
          <w:b/>
          <w:sz w:val="24"/>
          <w:szCs w:val="24"/>
          <w:lang w:eastAsia="uk-UA"/>
        </w:rPr>
        <w:t>(крім громадського формування)</w:t>
      </w:r>
    </w:p>
    <w:p w:rsidR="001E6B65" w:rsidRPr="001E6B65" w:rsidRDefault="001E6B65" w:rsidP="00E70640">
      <w:pPr>
        <w:tabs>
          <w:tab w:val="left" w:pos="3969"/>
        </w:tabs>
        <w:jc w:val="center"/>
        <w:rPr>
          <w:b/>
          <w:sz w:val="24"/>
          <w:szCs w:val="24"/>
          <w:lang w:val="en-US" w:eastAsia="uk-UA"/>
        </w:rPr>
      </w:pPr>
    </w:p>
    <w:p w:rsidR="001E6B65" w:rsidRDefault="001E6B65" w:rsidP="001E6B6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bookmarkStart w:id="0" w:name="n13"/>
      <w:bookmarkEnd w:id="0"/>
      <w:r>
        <w:rPr>
          <w:b/>
          <w:sz w:val="26"/>
          <w:szCs w:val="26"/>
          <w:lang w:eastAsia="uk-UA"/>
        </w:rPr>
        <w:t>Відділ реєстраційних процедур</w:t>
      </w:r>
    </w:p>
    <w:p w:rsidR="001E6B65" w:rsidRDefault="001E6B65" w:rsidP="001E6B6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 управління економіки виконавчого комітету </w:t>
      </w:r>
      <w:proofErr w:type="spellStart"/>
      <w:r>
        <w:rPr>
          <w:b/>
          <w:sz w:val="26"/>
          <w:szCs w:val="26"/>
          <w:lang w:eastAsia="uk-UA"/>
        </w:rPr>
        <w:t>Нетішинської</w:t>
      </w:r>
      <w:proofErr w:type="spellEnd"/>
      <w:r>
        <w:rPr>
          <w:b/>
          <w:sz w:val="26"/>
          <w:szCs w:val="26"/>
          <w:lang w:eastAsia="uk-UA"/>
        </w:rPr>
        <w:t xml:space="preserve"> міської ради</w:t>
      </w:r>
    </w:p>
    <w:p w:rsidR="00F03E60" w:rsidRPr="00B33E0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39" w:type="pct"/>
        <w:tblInd w:w="2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"/>
        <w:gridCol w:w="3320"/>
        <w:gridCol w:w="7012"/>
      </w:tblGrid>
      <w:tr w:rsidR="00B33E09" w:rsidRPr="00B33E09" w:rsidTr="001902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DFF" w:rsidRPr="00B33E09" w:rsidRDefault="00993DFF" w:rsidP="00993DF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B33E0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33E09" w:rsidRDefault="00993DFF" w:rsidP="00993DF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D3B4D" w:rsidRPr="00B33E09" w:rsidTr="00D40175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3B4D" w:rsidRPr="00B33E09" w:rsidRDefault="004D3B4D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3B4D" w:rsidRPr="00B33E09" w:rsidRDefault="004D3B4D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3B4D" w:rsidRPr="00262729" w:rsidRDefault="004D3B4D" w:rsidP="00FC1AAA">
            <w:pPr>
              <w:ind w:firstLine="151"/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 xml:space="preserve">30100, Хмельницька обл., м. </w:t>
            </w:r>
            <w:proofErr w:type="spellStart"/>
            <w:r w:rsidRPr="00262729">
              <w:rPr>
                <w:sz w:val="24"/>
                <w:szCs w:val="24"/>
              </w:rPr>
              <w:t>Нетішин</w:t>
            </w:r>
            <w:proofErr w:type="spellEnd"/>
            <w:r w:rsidRPr="00262729">
              <w:rPr>
                <w:sz w:val="24"/>
                <w:szCs w:val="24"/>
              </w:rPr>
              <w:t xml:space="preserve">, вул. </w:t>
            </w:r>
            <w:proofErr w:type="spellStart"/>
            <w:r w:rsidRPr="00262729">
              <w:rPr>
                <w:sz w:val="24"/>
                <w:szCs w:val="24"/>
              </w:rPr>
              <w:t>Курчатова</w:t>
            </w:r>
            <w:proofErr w:type="spellEnd"/>
            <w:r w:rsidRPr="00262729">
              <w:rPr>
                <w:sz w:val="24"/>
                <w:szCs w:val="24"/>
              </w:rPr>
              <w:t>, 1/1</w:t>
            </w:r>
          </w:p>
        </w:tc>
      </w:tr>
      <w:tr w:rsidR="004D3B4D" w:rsidRPr="00B33E09" w:rsidTr="00D40175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3B4D" w:rsidRPr="00B33E09" w:rsidRDefault="004D3B4D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3B4D" w:rsidRPr="00B33E09" w:rsidRDefault="004D3B4D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3B4D" w:rsidRDefault="004D3B4D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>понеділок, середа, четвер з 09:00 до 18:15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4D3B4D" w:rsidRDefault="004D3B4D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- з 09.00 до 20.00 годин;</w:t>
            </w:r>
          </w:p>
          <w:p w:rsidR="004D3B4D" w:rsidRDefault="004D3B4D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 xml:space="preserve">п’ятниця </w:t>
            </w:r>
            <w:r>
              <w:rPr>
                <w:sz w:val="24"/>
                <w:szCs w:val="24"/>
              </w:rPr>
              <w:t xml:space="preserve">- </w:t>
            </w:r>
            <w:r w:rsidRPr="00262729">
              <w:rPr>
                <w:sz w:val="24"/>
                <w:szCs w:val="24"/>
              </w:rPr>
              <w:t>з 08:00 до 16:00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4D3B4D" w:rsidRDefault="004D3B4D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перерви на обід</w:t>
            </w:r>
          </w:p>
          <w:p w:rsidR="004D3B4D" w:rsidRPr="00262729" w:rsidRDefault="004D3B4D" w:rsidP="00FC1AA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2729">
              <w:rPr>
                <w:sz w:val="24"/>
                <w:szCs w:val="24"/>
              </w:rPr>
              <w:t xml:space="preserve"> вихідні дні</w:t>
            </w:r>
            <w:r>
              <w:rPr>
                <w:sz w:val="24"/>
                <w:szCs w:val="24"/>
              </w:rPr>
              <w:t xml:space="preserve"> - </w:t>
            </w:r>
            <w:r w:rsidRPr="00262729">
              <w:rPr>
                <w:sz w:val="24"/>
                <w:szCs w:val="24"/>
              </w:rPr>
              <w:t>субота, неділя</w:t>
            </w:r>
          </w:p>
        </w:tc>
      </w:tr>
      <w:tr w:rsidR="004D3B4D" w:rsidRPr="00B33E09" w:rsidTr="00D40175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3B4D" w:rsidRPr="00B33E09" w:rsidRDefault="004D3B4D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3B4D" w:rsidRPr="00B33E09" w:rsidRDefault="004D3B4D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B33E09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B33E0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3B4D" w:rsidRPr="00262729" w:rsidRDefault="004D3B4D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>тел. (03842) 9-03-30</w:t>
            </w:r>
            <w:r w:rsidRPr="00262729">
              <w:rPr>
                <w:sz w:val="24"/>
                <w:szCs w:val="24"/>
                <w:lang w:eastAsia="uk-UA"/>
              </w:rPr>
              <w:t>),</w:t>
            </w:r>
          </w:p>
          <w:p w:rsidR="004D3B4D" w:rsidRDefault="004D3B4D" w:rsidP="00FC1AAA">
            <w:pPr>
              <w:jc w:val="left"/>
            </w:pPr>
            <w:r w:rsidRPr="00262729">
              <w:rPr>
                <w:sz w:val="22"/>
              </w:rPr>
              <w:t>E-</w:t>
            </w:r>
            <w:proofErr w:type="spellStart"/>
            <w:r w:rsidRPr="00262729">
              <w:rPr>
                <w:sz w:val="22"/>
              </w:rPr>
              <w:t>mail</w:t>
            </w:r>
            <w:proofErr w:type="spellEnd"/>
            <w:r w:rsidRPr="00262729">
              <w:rPr>
                <w:sz w:val="22"/>
              </w:rPr>
              <w:t xml:space="preserve">: </w:t>
            </w:r>
            <w:hyperlink r:id="rId6" w:history="1">
              <w:r w:rsidRPr="00262729">
                <w:rPr>
                  <w:rStyle w:val="ab"/>
                  <w:b/>
                  <w:bCs/>
                  <w:sz w:val="22"/>
                  <w:szCs w:val="22"/>
                </w:rPr>
                <w:t>netishyn_ekonomika_32265@ukr.net</w:t>
              </w:r>
            </w:hyperlink>
          </w:p>
          <w:p w:rsidR="004D3B4D" w:rsidRPr="00262729" w:rsidRDefault="004D3B4D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  <w:lang w:val="en-US" w:eastAsia="uk-UA"/>
              </w:rPr>
              <w:t>http</w:t>
            </w:r>
            <w:r w:rsidRPr="00262729">
              <w:rPr>
                <w:sz w:val="24"/>
                <w:szCs w:val="24"/>
                <w:lang w:eastAsia="uk-UA"/>
              </w:rPr>
              <w:t>://</w:t>
            </w:r>
            <w:r w:rsidRPr="00262729">
              <w:rPr>
                <w:sz w:val="24"/>
                <w:szCs w:val="24"/>
                <w:lang w:val="en-US" w:eastAsia="uk-UA"/>
              </w:rPr>
              <w:t>www</w:t>
            </w:r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netishynrada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B33E09" w:rsidRPr="00B33E09" w:rsidTr="001902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33E09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251" w:rsidRPr="00B33E09" w:rsidRDefault="006E4251" w:rsidP="006E4251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33E09">
              <w:rPr>
                <w:bCs/>
                <w:sz w:val="24"/>
                <w:szCs w:val="24"/>
              </w:rPr>
              <w:t>1500/29630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  <w:r w:rsidRPr="00B33E09">
              <w:rPr>
                <w:bCs/>
                <w:sz w:val="24"/>
                <w:szCs w:val="24"/>
              </w:rPr>
              <w:t xml:space="preserve"> </w:t>
            </w:r>
          </w:p>
          <w:p w:rsidR="00B530E2" w:rsidRPr="00B33E09" w:rsidRDefault="00685BC8" w:rsidP="00B530E2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</w:t>
            </w:r>
            <w:r w:rsidR="00F03E60" w:rsidRPr="00B33E09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D02E96" w:rsidRPr="00B33E09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№ 359/5</w:t>
            </w:r>
            <w:r w:rsidR="00E70640" w:rsidRPr="00B33E09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B33E09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B530E2" w:rsidRPr="00B33E09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B33E09">
              <w:rPr>
                <w:sz w:val="24"/>
                <w:szCs w:val="24"/>
                <w:lang w:eastAsia="uk-UA"/>
              </w:rPr>
              <w:t>раїни 09.02.2016 за</w:t>
            </w:r>
            <w:r w:rsidR="00D02E96" w:rsidRPr="00B33E09">
              <w:rPr>
                <w:sz w:val="24"/>
                <w:szCs w:val="24"/>
                <w:lang w:eastAsia="uk-UA"/>
              </w:rPr>
              <w:t xml:space="preserve"> </w:t>
            </w:r>
            <w:r w:rsidRPr="00B33E09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B33E09" w:rsidRDefault="00685BC8" w:rsidP="00D02E9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</w:t>
            </w:r>
            <w:r w:rsidR="00F03E60" w:rsidRPr="00B33E09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D02E96" w:rsidRPr="00B33E09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№ 784/5 «Про затвердження Порядку функціонування</w:t>
            </w:r>
            <w:r w:rsidR="00203633" w:rsidRPr="00B33E09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порталу електронних сервісів юридичних осіб, фізичних</w:t>
            </w:r>
            <w:r w:rsidR="00D02E96" w:rsidRPr="00B33E09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B33E09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B33E09" w:rsidRPr="00B33E09" w:rsidTr="0043200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7856ED" w:rsidP="00E70640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="00685BC8" w:rsidRPr="00B33E09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2AC" w:rsidRPr="00B33E09" w:rsidRDefault="00E70640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B33E09">
              <w:rPr>
                <w:sz w:val="24"/>
                <w:szCs w:val="24"/>
                <w:lang w:eastAsia="uk-UA"/>
              </w:rPr>
              <w:t>П</w:t>
            </w:r>
            <w:r w:rsidR="002F0C95" w:rsidRPr="00B33E09">
              <w:rPr>
                <w:sz w:val="24"/>
                <w:szCs w:val="24"/>
                <w:lang w:eastAsia="uk-UA"/>
              </w:rPr>
              <w:t xml:space="preserve">римірник оригіналу (нотаріально засвідчена копія) рішення учасників або відповідного органу юридичної </w:t>
            </w:r>
            <w:r w:rsidR="0055243C" w:rsidRPr="00B33E09">
              <w:rPr>
                <w:sz w:val="24"/>
                <w:szCs w:val="24"/>
                <w:lang w:eastAsia="uk-UA"/>
              </w:rPr>
              <w:t>особи про виділ юридичної особи;</w:t>
            </w:r>
          </w:p>
          <w:p w:rsidR="0055243C" w:rsidRPr="00B33E09" w:rsidRDefault="0055243C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FD1223" w:rsidRPr="00690F3A" w:rsidRDefault="00FD1223" w:rsidP="00FD1223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B33E09" w:rsidRDefault="00FD1223" w:rsidP="00551329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895092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</w:rPr>
              <w:t xml:space="preserve">1. </w:t>
            </w:r>
            <w:r w:rsidR="00685BC8" w:rsidRPr="00B33E09">
              <w:rPr>
                <w:sz w:val="24"/>
                <w:szCs w:val="24"/>
              </w:rPr>
              <w:t>У</w:t>
            </w:r>
            <w:r w:rsidRPr="00B33E09">
              <w:rPr>
                <w:sz w:val="24"/>
                <w:szCs w:val="24"/>
              </w:rPr>
              <w:t xml:space="preserve"> паперовій формі </w:t>
            </w:r>
            <w:r w:rsidR="005316A9" w:rsidRPr="00B33E09">
              <w:rPr>
                <w:sz w:val="24"/>
                <w:szCs w:val="24"/>
              </w:rPr>
              <w:t xml:space="preserve">документи </w:t>
            </w:r>
            <w:r w:rsidRPr="00B33E09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B33E09" w:rsidRDefault="00F03E60" w:rsidP="0026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</w:rPr>
              <w:t xml:space="preserve">2. </w:t>
            </w:r>
            <w:r w:rsidR="00DC2A9F" w:rsidRPr="00B33E09">
              <w:rPr>
                <w:sz w:val="24"/>
                <w:szCs w:val="24"/>
              </w:rPr>
              <w:t>В</w:t>
            </w:r>
            <w:r w:rsidRPr="00B33E09">
              <w:rPr>
                <w:sz w:val="24"/>
                <w:szCs w:val="24"/>
              </w:rPr>
              <w:t xml:space="preserve"> </w:t>
            </w:r>
            <w:r w:rsidRPr="00B33E09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B33E09">
              <w:rPr>
                <w:sz w:val="24"/>
                <w:szCs w:val="24"/>
                <w:lang w:eastAsia="uk-UA"/>
              </w:rPr>
              <w:t>д</w:t>
            </w:r>
            <w:r w:rsidR="00DC2A9F" w:rsidRPr="00B33E09">
              <w:rPr>
                <w:sz w:val="24"/>
                <w:szCs w:val="24"/>
              </w:rPr>
              <w:t>окументи</w:t>
            </w:r>
            <w:r w:rsidR="00DC2A9F" w:rsidRPr="00B33E09">
              <w:rPr>
                <w:sz w:val="24"/>
                <w:szCs w:val="24"/>
                <w:lang w:eastAsia="uk-UA"/>
              </w:rPr>
              <w:t xml:space="preserve"> </w:t>
            </w:r>
            <w:r w:rsidRPr="00B33E09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B33E09">
              <w:rPr>
                <w:sz w:val="24"/>
                <w:szCs w:val="24"/>
              </w:rPr>
              <w:t>че</w:t>
            </w:r>
            <w:r w:rsidR="00685BC8" w:rsidRPr="00B33E09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55243C" w:rsidRPr="00B33E09" w:rsidRDefault="0055243C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B33E09" w:rsidRDefault="00F03E60" w:rsidP="00A16C5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</w:t>
            </w:r>
            <w:r w:rsidR="00685BC8" w:rsidRPr="00B33E09">
              <w:rPr>
                <w:sz w:val="24"/>
                <w:szCs w:val="24"/>
                <w:lang w:eastAsia="uk-UA"/>
              </w:rPr>
              <w:t xml:space="preserve"> </w:t>
            </w:r>
            <w:r w:rsidR="00A16C57" w:rsidRPr="00B33E09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B33E09" w:rsidRDefault="00E70640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B33E09">
              <w:rPr>
                <w:sz w:val="24"/>
                <w:szCs w:val="24"/>
                <w:lang w:eastAsia="uk-UA"/>
              </w:rPr>
              <w:t>П</w:t>
            </w:r>
            <w:r w:rsidR="0052271C" w:rsidRPr="00B33E09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B33E09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B33E09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B33E09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B33E09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</w:p>
          <w:p w:rsidR="0052271C" w:rsidRPr="00B33E09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B33E09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</w:p>
          <w:p w:rsidR="0052271C" w:rsidRPr="00B33E09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B33E09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</w:p>
          <w:p w:rsidR="0052271C" w:rsidRPr="00B33E09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невідповідність реєстраційного номера облікової картки платника податків або серії та номера паспорта (для фізичних осіб, які через свої релігійні переконання відмовилися від прийняття реєстраційного номера облікової картки платника податків, </w:t>
            </w:r>
            <w:r w:rsidRPr="00B33E09">
              <w:rPr>
                <w:sz w:val="24"/>
                <w:szCs w:val="24"/>
                <w:lang w:eastAsia="uk-UA"/>
              </w:rPr>
              <w:lastRenderedPageBreak/>
              <w:t>повідомили про це відповідний контролюючий орган і мають відмітку в паспорті про право здійснювати платежі за серією та номером паспорта) відомостям, наданим відповідно до статті 13 Закону</w:t>
            </w:r>
            <w:r w:rsidR="00DC2A9F" w:rsidRPr="00B33E09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</w:p>
          <w:p w:rsidR="00F03E60" w:rsidRPr="00B33E09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B33E09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</w:t>
            </w:r>
            <w:r w:rsidR="00685BC8" w:rsidRPr="00B33E09">
              <w:rPr>
                <w:sz w:val="24"/>
                <w:szCs w:val="24"/>
                <w:lang w:eastAsia="uk-UA"/>
              </w:rPr>
              <w:t>ля їх подання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685BC8" w:rsidRPr="00B33E09">
              <w:rPr>
                <w:sz w:val="24"/>
                <w:szCs w:val="24"/>
                <w:lang w:eastAsia="uk-UA"/>
              </w:rPr>
              <w:t>й</w:t>
            </w:r>
            <w:r w:rsidRPr="00B33E0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E7064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Д</w:t>
            </w:r>
            <w:r w:rsidR="00F03E60" w:rsidRPr="00B33E09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B33E09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B33E09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D02E96" w:rsidRPr="00B33E09">
              <w:rPr>
                <w:sz w:val="24"/>
                <w:szCs w:val="24"/>
                <w:lang w:eastAsia="uk-UA"/>
              </w:rPr>
              <w:br/>
            </w:r>
            <w:r w:rsidR="00010AF8" w:rsidRPr="00B33E09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B33E09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B33E09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B33E09" w:rsidRDefault="00F03E60" w:rsidP="0026279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B33E09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6ED" w:rsidRPr="00B33E09" w:rsidRDefault="00E70640" w:rsidP="007856E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B33E09">
              <w:rPr>
                <w:sz w:val="24"/>
                <w:szCs w:val="24"/>
              </w:rPr>
              <w:t>В</w:t>
            </w:r>
            <w:r w:rsidR="007856ED" w:rsidRPr="00B33E09">
              <w:rPr>
                <w:sz w:val="24"/>
                <w:szCs w:val="24"/>
              </w:rPr>
              <w:t xml:space="preserve">несення відповідного запису до </w:t>
            </w:r>
            <w:r w:rsidR="007856ED" w:rsidRPr="00B33E0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F03E60" w:rsidRPr="00B33E09" w:rsidRDefault="007856ED" w:rsidP="0055132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685BC8" w:rsidRPr="00B33E09">
              <w:rPr>
                <w:sz w:val="24"/>
                <w:szCs w:val="24"/>
                <w:lang w:eastAsia="uk-UA"/>
              </w:rPr>
              <w:t>го переліку підстав для відмови</w:t>
            </w:r>
            <w:ins w:id="8" w:author="Владислав Ашуров" w:date="2018-08-01T13:32:00Z">
              <w:r w:rsidR="00FD1223"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20363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7856ED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</w:rPr>
              <w:t>Рез</w:t>
            </w:r>
            <w:r w:rsidR="00E70640" w:rsidRPr="00B33E09">
              <w:rPr>
                <w:sz w:val="24"/>
                <w:szCs w:val="24"/>
              </w:rPr>
              <w:t>ультати надання адміністративної</w:t>
            </w:r>
            <w:r w:rsidRPr="00B33E09">
              <w:rPr>
                <w:sz w:val="24"/>
                <w:szCs w:val="24"/>
              </w:rPr>
              <w:t xml:space="preserve"> послуг</w:t>
            </w:r>
            <w:r w:rsidR="00E70640" w:rsidRPr="00B33E09">
              <w:rPr>
                <w:sz w:val="24"/>
                <w:szCs w:val="24"/>
              </w:rPr>
              <w:t>и</w:t>
            </w:r>
            <w:r w:rsidRPr="00B33E09">
              <w:rPr>
                <w:sz w:val="24"/>
                <w:szCs w:val="24"/>
              </w:rPr>
              <w:t xml:space="preserve"> у сфері державної реєстрації </w:t>
            </w:r>
            <w:r w:rsidR="00432008" w:rsidRPr="00B33E09">
              <w:rPr>
                <w:sz w:val="24"/>
                <w:szCs w:val="24"/>
              </w:rPr>
              <w:t xml:space="preserve">в електронній формі </w:t>
            </w:r>
            <w:r w:rsidRPr="00B33E09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55243C" w:rsidRPr="00B33E09">
              <w:rPr>
                <w:sz w:val="24"/>
                <w:szCs w:val="24"/>
              </w:rPr>
              <w:t>.</w:t>
            </w:r>
          </w:p>
          <w:p w:rsidR="0055243C" w:rsidRPr="00B33E09" w:rsidRDefault="0055243C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DD003D" w:rsidRPr="00B33E09" w:rsidRDefault="00DD003D">
      <w:bookmarkStart w:id="9" w:name="n43"/>
      <w:bookmarkEnd w:id="9"/>
    </w:p>
    <w:p w:rsidR="00432008" w:rsidRPr="00B33E09" w:rsidRDefault="00432008"/>
    <w:tbl>
      <w:tblPr>
        <w:tblStyle w:val="a6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3260"/>
        <w:gridCol w:w="2410"/>
      </w:tblGrid>
      <w:tr w:rsidR="00460936" w:rsidRPr="00B33E09" w:rsidTr="00432008">
        <w:tc>
          <w:tcPr>
            <w:tcW w:w="4962" w:type="dxa"/>
          </w:tcPr>
          <w:p w:rsidR="00460936" w:rsidRPr="00B33E09" w:rsidRDefault="00460936" w:rsidP="00BD06DC">
            <w:pPr>
              <w:rPr>
                <w:b/>
                <w:sz w:val="24"/>
                <w:szCs w:val="24"/>
              </w:rPr>
            </w:pPr>
            <w:r w:rsidRPr="00B33E09">
              <w:rPr>
                <w:b/>
                <w:sz w:val="24"/>
                <w:szCs w:val="24"/>
              </w:rPr>
              <w:t xml:space="preserve">Директор Департаменту </w:t>
            </w:r>
            <w:r w:rsidRPr="00B33E09">
              <w:rPr>
                <w:b/>
                <w:sz w:val="24"/>
                <w:szCs w:val="24"/>
                <w:lang w:val="uk-UA"/>
              </w:rPr>
              <w:t>приватного права</w:t>
            </w:r>
          </w:p>
        </w:tc>
        <w:tc>
          <w:tcPr>
            <w:tcW w:w="3260" w:type="dxa"/>
          </w:tcPr>
          <w:p w:rsidR="00460936" w:rsidRPr="00B33E09" w:rsidRDefault="00460936" w:rsidP="00BD06D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460936" w:rsidRPr="00B33E09" w:rsidRDefault="00460936" w:rsidP="00BD06DC">
            <w:pPr>
              <w:jc w:val="right"/>
              <w:rPr>
                <w:b/>
                <w:sz w:val="24"/>
                <w:szCs w:val="24"/>
              </w:rPr>
            </w:pPr>
            <w:r w:rsidRPr="00B33E09">
              <w:rPr>
                <w:b/>
                <w:sz w:val="24"/>
                <w:szCs w:val="24"/>
              </w:rPr>
              <w:t>О.М.</w:t>
            </w:r>
            <w:r w:rsidR="004733A8" w:rsidRPr="00B33E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3E09">
              <w:rPr>
                <w:b/>
                <w:sz w:val="24"/>
                <w:szCs w:val="24"/>
              </w:rPr>
              <w:t>Ференс</w:t>
            </w:r>
            <w:proofErr w:type="spellEnd"/>
          </w:p>
        </w:tc>
      </w:tr>
    </w:tbl>
    <w:p w:rsidR="00460936" w:rsidRPr="00B33E09" w:rsidRDefault="00460936"/>
    <w:sectPr w:rsidR="00460936" w:rsidRPr="00B33E09" w:rsidSect="00432008">
      <w:headerReference w:type="default" r:id="rId7"/>
      <w:pgSz w:w="11906" w:h="16838"/>
      <w:pgMar w:top="850" w:right="566" w:bottom="850" w:left="85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3A" w:rsidRDefault="008F473A">
      <w:r>
        <w:separator/>
      </w:r>
    </w:p>
  </w:endnote>
  <w:endnote w:type="continuationSeparator" w:id="0">
    <w:p w:rsidR="008F473A" w:rsidRDefault="008F4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3A" w:rsidRDefault="008F473A">
      <w:r>
        <w:separator/>
      </w:r>
    </w:p>
  </w:footnote>
  <w:footnote w:type="continuationSeparator" w:id="0">
    <w:p w:rsidR="008F473A" w:rsidRDefault="008F4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Default="0007534F">
    <w:pPr>
      <w:pStyle w:val="a4"/>
      <w:jc w:val="center"/>
    </w:pPr>
    <w:r>
      <w:fldChar w:fldCharType="begin"/>
    </w:r>
    <w:r w:rsidR="00010AF8">
      <w:instrText>PAGE   \* MERGEFORMAT</w:instrText>
    </w:r>
    <w:r>
      <w:fldChar w:fldCharType="separate"/>
    </w:r>
    <w:r w:rsidR="004D3B4D" w:rsidRPr="004D3B4D">
      <w:rPr>
        <w:noProof/>
        <w:lang w:val="ru-RU"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10AF8"/>
    <w:rsid w:val="00036A10"/>
    <w:rsid w:val="00036AAA"/>
    <w:rsid w:val="0007534F"/>
    <w:rsid w:val="000E4175"/>
    <w:rsid w:val="00153647"/>
    <w:rsid w:val="001902D4"/>
    <w:rsid w:val="001A329A"/>
    <w:rsid w:val="001B39BC"/>
    <w:rsid w:val="001C0AD0"/>
    <w:rsid w:val="001E6B65"/>
    <w:rsid w:val="00203633"/>
    <w:rsid w:val="0026279F"/>
    <w:rsid w:val="002F0C95"/>
    <w:rsid w:val="00372F6B"/>
    <w:rsid w:val="00432008"/>
    <w:rsid w:val="00460936"/>
    <w:rsid w:val="004733A8"/>
    <w:rsid w:val="004B42AC"/>
    <w:rsid w:val="004D3B4D"/>
    <w:rsid w:val="0052271C"/>
    <w:rsid w:val="005316A9"/>
    <w:rsid w:val="00551329"/>
    <w:rsid w:val="0055243C"/>
    <w:rsid w:val="005D58EA"/>
    <w:rsid w:val="0061775A"/>
    <w:rsid w:val="00685BC8"/>
    <w:rsid w:val="006E4251"/>
    <w:rsid w:val="007856ED"/>
    <w:rsid w:val="00895092"/>
    <w:rsid w:val="008F473A"/>
    <w:rsid w:val="00902737"/>
    <w:rsid w:val="00993DFF"/>
    <w:rsid w:val="009E0581"/>
    <w:rsid w:val="00A16C57"/>
    <w:rsid w:val="00A46FDA"/>
    <w:rsid w:val="00A90355"/>
    <w:rsid w:val="00B22FA0"/>
    <w:rsid w:val="00B33E09"/>
    <w:rsid w:val="00B530E2"/>
    <w:rsid w:val="00B54254"/>
    <w:rsid w:val="00B81A23"/>
    <w:rsid w:val="00BB06FD"/>
    <w:rsid w:val="00BB538A"/>
    <w:rsid w:val="00C0649E"/>
    <w:rsid w:val="00C36C08"/>
    <w:rsid w:val="00C6316D"/>
    <w:rsid w:val="00C85BE4"/>
    <w:rsid w:val="00C902E8"/>
    <w:rsid w:val="00D02E96"/>
    <w:rsid w:val="00D96906"/>
    <w:rsid w:val="00DC2A9F"/>
    <w:rsid w:val="00DD003D"/>
    <w:rsid w:val="00E70640"/>
    <w:rsid w:val="00EB2624"/>
    <w:rsid w:val="00EF1E68"/>
    <w:rsid w:val="00F03964"/>
    <w:rsid w:val="00F03E60"/>
    <w:rsid w:val="00F12E0E"/>
    <w:rsid w:val="00FA7B2A"/>
    <w:rsid w:val="00FD1223"/>
    <w:rsid w:val="00FD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6093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3D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DF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3200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008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rsid w:val="00EB2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6093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3DF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93DF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32008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3200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ishyn_ekonomika_32265@ukr.ne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5</cp:revision>
  <cp:lastPrinted>2018-11-14T09:02:00Z</cp:lastPrinted>
  <dcterms:created xsi:type="dcterms:W3CDTF">2018-10-11T09:15:00Z</dcterms:created>
  <dcterms:modified xsi:type="dcterms:W3CDTF">2018-11-14T09:02:00Z</dcterms:modified>
</cp:coreProperties>
</file>